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710EA" w:rsidRPr="004710EA" w:rsidRDefault="00FC5C8A" w:rsidP="004710EA">
      <w:pPr>
        <w:pStyle w:val="Titel"/>
      </w:pPr>
      <w:r>
        <w:rPr>
          <w:noProof/>
        </w:rPr>
        <w:drawing>
          <wp:anchor distT="0" distB="0" distL="114300" distR="114300" simplePos="0" relativeHeight="251657728" behindDoc="0" locked="0" layoutInCell="1" allowOverlap="1">
            <wp:simplePos x="0" y="0"/>
            <wp:positionH relativeFrom="margin">
              <wp:posOffset>4475480</wp:posOffset>
            </wp:positionH>
            <wp:positionV relativeFrom="margin">
              <wp:posOffset>-270510</wp:posOffset>
            </wp:positionV>
            <wp:extent cx="1410335" cy="994410"/>
            <wp:effectExtent l="0" t="0" r="0"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0335" cy="994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6181E">
        <w:t>BV JNM afdeling x</w:t>
      </w:r>
      <w:r w:rsidR="004710EA">
        <w:t>– datum</w:t>
      </w:r>
      <w:r w:rsidR="00C6181E">
        <w:t>- plaats</w:t>
      </w:r>
    </w:p>
    <w:p w:rsidR="004710EA" w:rsidRPr="001443DC" w:rsidRDefault="004710EA" w:rsidP="004710EA">
      <w:r w:rsidRPr="001443DC">
        <w:rPr>
          <w:b/>
        </w:rPr>
        <w:t>Aanwezig:</w:t>
      </w:r>
      <w:r>
        <w:rPr>
          <w:b/>
        </w:rPr>
        <w:t xml:space="preserve"> </w:t>
      </w:r>
    </w:p>
    <w:p w:rsidR="004710EA" w:rsidRPr="001443DC" w:rsidRDefault="004710EA" w:rsidP="004710EA">
      <w:r>
        <w:rPr>
          <w:b/>
        </w:rPr>
        <w:t>Verontschuldigd:</w:t>
      </w:r>
    </w:p>
    <w:p w:rsidR="004710EA" w:rsidRPr="00144FE7" w:rsidRDefault="004710EA" w:rsidP="004710EA">
      <w:r>
        <w:rPr>
          <w:b/>
        </w:rPr>
        <w:t xml:space="preserve">Verslag: </w:t>
      </w:r>
    </w:p>
    <w:p w:rsidR="004710EA" w:rsidRPr="004710EA" w:rsidRDefault="00D94386" w:rsidP="004710EA">
      <w:pPr>
        <w:pStyle w:val="Kop1"/>
      </w:pPr>
      <w:r>
        <w:t>gOEDKEURING VORIG VERSLAG + to do’s</w:t>
      </w:r>
    </w:p>
    <w:p w:rsidR="004710EA" w:rsidRPr="00FC0495" w:rsidRDefault="00D94386" w:rsidP="004246FC">
      <w:pPr>
        <w:pStyle w:val="Gemiddeldraster2"/>
      </w:pPr>
      <w:r>
        <w:t xml:space="preserve">Hier overloop je of er opmerkingen waren op het vorige verslag en bekijk je of iedereen alle to do’s van vorige keer gedaan heeft. </w:t>
      </w:r>
    </w:p>
    <w:p w:rsidR="004710EA" w:rsidRDefault="00D94386" w:rsidP="004710EA">
      <w:pPr>
        <w:pStyle w:val="Kop1"/>
      </w:pPr>
      <w:r>
        <w:t>belangrijke beslissingen uit de buitenwereld</w:t>
      </w:r>
    </w:p>
    <w:p w:rsidR="0039009C" w:rsidRDefault="00D94386" w:rsidP="004246FC">
      <w:pPr>
        <w:pStyle w:val="Gemiddeldraster2"/>
      </w:pPr>
      <w:r>
        <w:t xml:space="preserve">Zijn er dingen die relevant zijn voor de hele afdeling van: </w:t>
      </w:r>
    </w:p>
    <w:p w:rsidR="009335CB" w:rsidRDefault="009335CB" w:rsidP="004246FC">
      <w:pPr>
        <w:pStyle w:val="Gemiddeldraster2"/>
      </w:pPr>
    </w:p>
    <w:p w:rsidR="00D94386" w:rsidRDefault="00D94386" w:rsidP="009335CB">
      <w:pPr>
        <w:pStyle w:val="Gemiddeldraster2"/>
        <w:numPr>
          <w:ilvl w:val="0"/>
          <w:numId w:val="5"/>
        </w:numPr>
        <w:spacing w:before="0"/>
      </w:pPr>
      <w:r>
        <w:t>JNM nationaal (bv. evenementen die er aan komen (congres, nazofé</w:t>
      </w:r>
      <w:r w:rsidR="00C6181E">
        <w:t>, trollenfeest,…</w:t>
      </w:r>
      <w:r>
        <w:t xml:space="preserve">), financiën) </w:t>
      </w:r>
      <w:r>
        <w:sym w:font="Wingdings" w:char="F0E0"/>
      </w:r>
      <w:r>
        <w:t xml:space="preserve"> uit de </w:t>
      </w:r>
      <w:r w:rsidRPr="00C6181E">
        <w:rPr>
          <w:b/>
        </w:rPr>
        <w:t>afdelingsnieuwsbrief</w:t>
      </w:r>
    </w:p>
    <w:p w:rsidR="00D94386" w:rsidRDefault="00D94386" w:rsidP="009335CB">
      <w:pPr>
        <w:pStyle w:val="Gemiddeldraster2"/>
        <w:numPr>
          <w:ilvl w:val="0"/>
          <w:numId w:val="5"/>
        </w:numPr>
        <w:spacing w:before="0"/>
      </w:pPr>
      <w:r>
        <w:t>Buurafdelingen</w:t>
      </w:r>
      <w:r w:rsidR="00C6181E">
        <w:t>, provinciaal</w:t>
      </w:r>
    </w:p>
    <w:p w:rsidR="00D94386" w:rsidRDefault="00D94386" w:rsidP="009335CB">
      <w:pPr>
        <w:pStyle w:val="Gemiddeldraster2"/>
        <w:numPr>
          <w:ilvl w:val="0"/>
          <w:numId w:val="5"/>
        </w:numPr>
        <w:spacing w:before="0"/>
      </w:pPr>
      <w:r>
        <w:t>De gemeente/jeugdraad</w:t>
      </w:r>
    </w:p>
    <w:p w:rsidR="00D94386" w:rsidRPr="0039009C" w:rsidRDefault="00C6181E" w:rsidP="009335CB">
      <w:pPr>
        <w:pStyle w:val="Gemiddeldraster2"/>
        <w:numPr>
          <w:ilvl w:val="0"/>
          <w:numId w:val="5"/>
        </w:numPr>
        <w:spacing w:before="0"/>
      </w:pPr>
      <w:r>
        <w:t>Externe partners: N</w:t>
      </w:r>
      <w:r w:rsidR="00D94386">
        <w:t>atuurpunt, cvn</w:t>
      </w:r>
      <w:r>
        <w:t xml:space="preserve">, jeugdbewegingen </w:t>
      </w:r>
    </w:p>
    <w:p w:rsidR="004710EA" w:rsidRPr="004710EA" w:rsidRDefault="00D94386" w:rsidP="004710EA">
      <w:pPr>
        <w:pStyle w:val="Kop1"/>
      </w:pPr>
      <w:r>
        <w:t xml:space="preserve">Vorige activiteiten </w:t>
      </w:r>
    </w:p>
    <w:p w:rsidR="00D94386" w:rsidRDefault="00204310" w:rsidP="00C6181E">
      <w:pPr>
        <w:pStyle w:val="Gemiddeldraster2"/>
        <w:rPr>
          <w:rStyle w:val="A3"/>
          <w:rFonts w:cs="Times New Roman"/>
          <w:color w:val="auto"/>
        </w:rPr>
      </w:pPr>
      <w:r w:rsidRPr="00C6181E">
        <w:rPr>
          <w:rStyle w:val="A3"/>
          <w:rFonts w:cs="Times New Roman"/>
          <w:color w:val="auto"/>
        </w:rPr>
        <w:t>Per activiteit</w:t>
      </w:r>
      <w:r w:rsidR="00C6181E">
        <w:rPr>
          <w:rStyle w:val="A3"/>
          <w:rFonts w:cs="Times New Roman"/>
          <w:color w:val="auto"/>
        </w:rPr>
        <w:t xml:space="preserve"> (plak de activiteiten in je agenda)</w:t>
      </w:r>
      <w:r w:rsidRPr="00C6181E">
        <w:rPr>
          <w:rStyle w:val="A3"/>
          <w:rFonts w:cs="Times New Roman"/>
          <w:color w:val="auto"/>
        </w:rPr>
        <w:t xml:space="preserve"> even kort overlopen wat goed en minder goed ging: </w:t>
      </w:r>
    </w:p>
    <w:p w:rsidR="009335CB" w:rsidRPr="00C6181E" w:rsidRDefault="009335CB" w:rsidP="00C6181E">
      <w:pPr>
        <w:pStyle w:val="Gemiddeldraster2"/>
        <w:rPr>
          <w:rStyle w:val="A3"/>
          <w:rFonts w:cs="Times New Roman"/>
          <w:color w:val="auto"/>
        </w:rPr>
      </w:pPr>
    </w:p>
    <w:p w:rsidR="00204310" w:rsidRPr="00C6181E" w:rsidRDefault="00204310" w:rsidP="009335CB">
      <w:pPr>
        <w:pStyle w:val="Gemiddeldraster2"/>
        <w:numPr>
          <w:ilvl w:val="0"/>
          <w:numId w:val="6"/>
        </w:numPr>
        <w:spacing w:before="0"/>
        <w:rPr>
          <w:rStyle w:val="A3"/>
          <w:rFonts w:cs="Times New Roman"/>
          <w:color w:val="auto"/>
        </w:rPr>
      </w:pPr>
      <w:r w:rsidRPr="00C6181E">
        <w:rPr>
          <w:rStyle w:val="A3"/>
          <w:rFonts w:cs="Times New Roman"/>
          <w:color w:val="auto"/>
        </w:rPr>
        <w:t>Voorbereiding</w:t>
      </w:r>
    </w:p>
    <w:p w:rsidR="00204310" w:rsidRDefault="00204310" w:rsidP="009335CB">
      <w:pPr>
        <w:pStyle w:val="Gemiddeldraster2"/>
        <w:numPr>
          <w:ilvl w:val="0"/>
          <w:numId w:val="6"/>
        </w:numPr>
        <w:spacing w:before="0"/>
        <w:rPr>
          <w:rStyle w:val="A3"/>
          <w:rFonts w:cs="Times New Roman"/>
          <w:color w:val="auto"/>
        </w:rPr>
      </w:pPr>
      <w:r w:rsidRPr="00C6181E">
        <w:rPr>
          <w:rStyle w:val="A3"/>
          <w:rFonts w:cs="Times New Roman"/>
          <w:color w:val="auto"/>
        </w:rPr>
        <w:t xml:space="preserve">De activiteit zelf: zat ze goed in elkaar? </w:t>
      </w:r>
    </w:p>
    <w:p w:rsidR="00DE323B" w:rsidRPr="00C6181E" w:rsidRDefault="00DE323B" w:rsidP="009335CB">
      <w:pPr>
        <w:pStyle w:val="Gemiddeldraster2"/>
        <w:numPr>
          <w:ilvl w:val="0"/>
          <w:numId w:val="6"/>
        </w:numPr>
        <w:spacing w:before="0"/>
        <w:rPr>
          <w:rStyle w:val="A3"/>
          <w:rFonts w:cs="Times New Roman"/>
          <w:color w:val="auto"/>
        </w:rPr>
      </w:pPr>
      <w:r>
        <w:rPr>
          <w:rStyle w:val="A3"/>
          <w:rFonts w:cs="Times New Roman"/>
          <w:color w:val="auto"/>
        </w:rPr>
        <w:t xml:space="preserve">Hoe was de begeleiding? Verliep dat goed? </w:t>
      </w:r>
    </w:p>
    <w:p w:rsidR="00204310" w:rsidRPr="00C6181E" w:rsidRDefault="00204310" w:rsidP="009335CB">
      <w:pPr>
        <w:pStyle w:val="Gemiddeldraster2"/>
        <w:numPr>
          <w:ilvl w:val="0"/>
          <w:numId w:val="6"/>
        </w:numPr>
        <w:spacing w:before="0"/>
        <w:rPr>
          <w:rStyle w:val="A3"/>
          <w:rFonts w:cs="Times New Roman"/>
          <w:color w:val="auto"/>
        </w:rPr>
      </w:pPr>
      <w:r w:rsidRPr="00C6181E">
        <w:rPr>
          <w:rStyle w:val="A3"/>
          <w:rFonts w:cs="Times New Roman"/>
          <w:color w:val="auto"/>
        </w:rPr>
        <w:t xml:space="preserve">Waren er problemen? </w:t>
      </w:r>
      <w:r w:rsidR="004246FC" w:rsidRPr="00C6181E">
        <w:rPr>
          <w:rStyle w:val="A3"/>
          <w:rFonts w:cs="Times New Roman"/>
          <w:color w:val="auto"/>
        </w:rPr>
        <w:t>Dingen gebeurd die besproken moeten worden</w:t>
      </w:r>
      <w:r w:rsidR="00DE323B">
        <w:rPr>
          <w:rStyle w:val="A3"/>
          <w:rFonts w:cs="Times New Roman"/>
          <w:color w:val="auto"/>
        </w:rPr>
        <w:t xml:space="preserve"> (bv</w:t>
      </w:r>
      <w:r w:rsidR="008F66E4">
        <w:rPr>
          <w:rStyle w:val="A3"/>
          <w:rFonts w:cs="Times New Roman"/>
          <w:color w:val="auto"/>
        </w:rPr>
        <w:t>.</w:t>
      </w:r>
      <w:r w:rsidR="00DE323B">
        <w:rPr>
          <w:rStyle w:val="A3"/>
          <w:rFonts w:cs="Times New Roman"/>
          <w:color w:val="auto"/>
        </w:rPr>
        <w:t xml:space="preserve"> </w:t>
      </w:r>
      <w:r w:rsidR="008F66E4">
        <w:rPr>
          <w:rStyle w:val="A3"/>
          <w:rFonts w:cs="Times New Roman"/>
          <w:color w:val="auto"/>
        </w:rPr>
        <w:t>piepers/ini’s</w:t>
      </w:r>
      <w:r w:rsidR="00DE323B">
        <w:rPr>
          <w:rStyle w:val="A3"/>
          <w:rFonts w:cs="Times New Roman"/>
          <w:color w:val="auto"/>
        </w:rPr>
        <w:t xml:space="preserve"> die gepest worden,</w:t>
      </w:r>
      <w:r w:rsidR="008F66E4">
        <w:rPr>
          <w:rStyle w:val="A3"/>
          <w:rFonts w:cs="Times New Roman"/>
          <w:color w:val="auto"/>
        </w:rPr>
        <w:t xml:space="preserve"> piepers</w:t>
      </w:r>
      <w:r w:rsidR="00033A58">
        <w:rPr>
          <w:rStyle w:val="A3"/>
          <w:rFonts w:cs="Times New Roman"/>
          <w:color w:val="auto"/>
        </w:rPr>
        <w:t xml:space="preserve"> die systematisch te laat komen, problemen met externen, …)</w:t>
      </w:r>
    </w:p>
    <w:p w:rsidR="00204310" w:rsidRDefault="00204310" w:rsidP="009335CB">
      <w:pPr>
        <w:pStyle w:val="Gemiddeldraster2"/>
        <w:numPr>
          <w:ilvl w:val="0"/>
          <w:numId w:val="6"/>
        </w:numPr>
        <w:spacing w:before="0"/>
        <w:rPr>
          <w:rStyle w:val="A3"/>
          <w:rFonts w:cs="Times New Roman"/>
          <w:color w:val="auto"/>
        </w:rPr>
      </w:pPr>
      <w:r w:rsidRPr="00C6181E">
        <w:rPr>
          <w:rStyle w:val="A3"/>
          <w:rFonts w:cs="Times New Roman"/>
          <w:color w:val="auto"/>
        </w:rPr>
        <w:t xml:space="preserve">Hoe was de opkomst? </w:t>
      </w:r>
      <w:r w:rsidR="004246FC" w:rsidRPr="00C6181E">
        <w:rPr>
          <w:rStyle w:val="A3"/>
          <w:rFonts w:cs="Times New Roman"/>
          <w:color w:val="auto"/>
        </w:rPr>
        <w:t>(b</w:t>
      </w:r>
      <w:r w:rsidRPr="00C6181E">
        <w:rPr>
          <w:rStyle w:val="A3"/>
          <w:rFonts w:cs="Times New Roman"/>
          <w:color w:val="auto"/>
        </w:rPr>
        <w:t xml:space="preserve">ijhouden indien </w:t>
      </w:r>
      <w:ins w:id="0" w:author="Eline" w:date="2018-10-24T20:50:00Z">
        <w:r w:rsidR="00E21E50">
          <w:rPr>
            <w:rStyle w:val="A3"/>
            <w:rFonts w:cs="Times New Roman"/>
            <w:color w:val="auto"/>
          </w:rPr>
          <w:t>subsidies</w:t>
        </w:r>
      </w:ins>
      <w:r w:rsidRPr="00C6181E">
        <w:rPr>
          <w:rStyle w:val="A3"/>
          <w:rFonts w:cs="Times New Roman"/>
          <w:color w:val="auto"/>
        </w:rPr>
        <w:t>: hoeveel aanwezigen? Hoeveel piep, ini, gewo</w:t>
      </w:r>
      <w:ins w:id="1" w:author="Eline" w:date="2018-10-24T20:51:00Z">
        <w:r w:rsidR="00E21E50">
          <w:rPr>
            <w:rStyle w:val="A3"/>
            <w:rFonts w:cs="Times New Roman"/>
            <w:color w:val="auto"/>
          </w:rPr>
          <w:t>ne leden</w:t>
        </w:r>
      </w:ins>
      <w:r w:rsidRPr="00C6181E">
        <w:rPr>
          <w:rStyle w:val="A3"/>
          <w:rFonts w:cs="Times New Roman"/>
          <w:color w:val="auto"/>
        </w:rPr>
        <w:t>?</w:t>
      </w:r>
      <w:r w:rsidR="004246FC" w:rsidRPr="00C6181E">
        <w:rPr>
          <w:rStyle w:val="A3"/>
          <w:rFonts w:cs="Times New Roman"/>
          <w:color w:val="auto"/>
        </w:rPr>
        <w:t>)</w:t>
      </w:r>
      <w:r w:rsidRPr="00C6181E">
        <w:rPr>
          <w:rStyle w:val="A3"/>
          <w:rFonts w:cs="Times New Roman"/>
          <w:color w:val="auto"/>
        </w:rPr>
        <w:t xml:space="preserve"> </w:t>
      </w:r>
    </w:p>
    <w:p w:rsidR="00C6181E" w:rsidRDefault="00C6181E" w:rsidP="009335CB">
      <w:pPr>
        <w:pStyle w:val="Gemiddeldraster2"/>
        <w:numPr>
          <w:ilvl w:val="0"/>
          <w:numId w:val="6"/>
        </w:numPr>
        <w:spacing w:before="0"/>
        <w:rPr>
          <w:rStyle w:val="A3"/>
          <w:rFonts w:cs="Times New Roman"/>
          <w:color w:val="auto"/>
        </w:rPr>
      </w:pPr>
      <w:r>
        <w:rPr>
          <w:rStyle w:val="A3"/>
          <w:rFonts w:cs="Times New Roman"/>
          <w:color w:val="auto"/>
        </w:rPr>
        <w:t>Opmerkingen van leden/ouders achteraf?</w:t>
      </w:r>
    </w:p>
    <w:p w:rsidR="00C6181E" w:rsidRPr="00C6181E" w:rsidRDefault="00C6181E" w:rsidP="009335CB">
      <w:pPr>
        <w:pStyle w:val="Gemiddeldraster2"/>
        <w:numPr>
          <w:ilvl w:val="0"/>
          <w:numId w:val="6"/>
        </w:numPr>
        <w:spacing w:before="0"/>
        <w:rPr>
          <w:rStyle w:val="A3"/>
          <w:rFonts w:cs="Times New Roman"/>
          <w:color w:val="auto"/>
        </w:rPr>
      </w:pPr>
      <w:r>
        <w:rPr>
          <w:rStyle w:val="A3"/>
          <w:rFonts w:cs="Times New Roman"/>
          <w:color w:val="auto"/>
        </w:rPr>
        <w:t xml:space="preserve">Nog dingen die moeten gebeuren? </w:t>
      </w:r>
    </w:p>
    <w:p w:rsidR="00D94386" w:rsidRDefault="00D94386" w:rsidP="004246FC">
      <w:pPr>
        <w:pStyle w:val="Kop1"/>
      </w:pPr>
      <w:r w:rsidRPr="004246FC">
        <w:t>Komende activiteiten</w:t>
      </w:r>
      <w:r w:rsidR="00C6181E">
        <w:t>/kamp</w:t>
      </w:r>
    </w:p>
    <w:p w:rsidR="004246FC" w:rsidRDefault="004246FC" w:rsidP="00C6181E">
      <w:pPr>
        <w:pStyle w:val="Gemiddeldraster2"/>
        <w:rPr>
          <w:rStyle w:val="A3"/>
          <w:rFonts w:cs="Times New Roman"/>
          <w:color w:val="auto"/>
        </w:rPr>
      </w:pPr>
      <w:r w:rsidRPr="00C6181E">
        <w:rPr>
          <w:rStyle w:val="A3"/>
          <w:rFonts w:cs="Times New Roman"/>
          <w:color w:val="auto"/>
        </w:rPr>
        <w:t xml:space="preserve">De activiteiten voor de komende periode vastleggen. </w:t>
      </w:r>
    </w:p>
    <w:p w:rsidR="003820FA" w:rsidRPr="00C6181E" w:rsidRDefault="003820FA" w:rsidP="00C6181E">
      <w:pPr>
        <w:pStyle w:val="Gemiddeldraster2"/>
        <w:rPr>
          <w:rStyle w:val="A3"/>
          <w:rFonts w:cs="Times New Roman"/>
          <w:color w:val="auto"/>
        </w:rPr>
      </w:pPr>
      <w:r>
        <w:rPr>
          <w:rStyle w:val="A3"/>
          <w:rFonts w:cs="Times New Roman"/>
          <w:color w:val="auto"/>
        </w:rPr>
        <w:t xml:space="preserve">Kijk dat er voldoende variëteit is in piep, ini, gewone leden activiteiten en in natuur, milieu, beheer. </w:t>
      </w:r>
    </w:p>
    <w:p w:rsidR="004246FC" w:rsidRPr="00C6181E" w:rsidRDefault="004246FC" w:rsidP="00C6181E">
      <w:pPr>
        <w:pStyle w:val="Gemiddeldraster2"/>
        <w:rPr>
          <w:rStyle w:val="A3"/>
          <w:rFonts w:cs="Times New Roman"/>
          <w:color w:val="auto"/>
        </w:rPr>
      </w:pPr>
      <w:r w:rsidRPr="00C6181E">
        <w:rPr>
          <w:rStyle w:val="A3"/>
          <w:rFonts w:cs="Times New Roman"/>
          <w:color w:val="auto"/>
        </w:rPr>
        <w:t xml:space="preserve">Duidelijk vastleggen: </w:t>
      </w:r>
    </w:p>
    <w:p w:rsidR="00C6181E" w:rsidRDefault="004246FC" w:rsidP="009335CB">
      <w:pPr>
        <w:pStyle w:val="Gemiddeldraster2"/>
        <w:numPr>
          <w:ilvl w:val="0"/>
          <w:numId w:val="7"/>
        </w:numPr>
        <w:spacing w:before="0"/>
        <w:rPr>
          <w:rStyle w:val="A3"/>
          <w:rFonts w:cs="Times New Roman"/>
          <w:color w:val="auto"/>
        </w:rPr>
      </w:pPr>
      <w:r w:rsidRPr="00C6181E">
        <w:rPr>
          <w:rStyle w:val="A3"/>
          <w:rFonts w:cs="Times New Roman"/>
          <w:color w:val="auto"/>
        </w:rPr>
        <w:t xml:space="preserve">Wie </w:t>
      </w:r>
      <w:r w:rsidR="00C6181E">
        <w:rPr>
          <w:rStyle w:val="A3"/>
          <w:rFonts w:cs="Times New Roman"/>
          <w:color w:val="auto"/>
        </w:rPr>
        <w:t xml:space="preserve">is verantwoordelijke voor de activiteit? </w:t>
      </w:r>
    </w:p>
    <w:p w:rsidR="00033A58" w:rsidRDefault="00033A58" w:rsidP="009335CB">
      <w:pPr>
        <w:pStyle w:val="Gemiddeldraster2"/>
        <w:numPr>
          <w:ilvl w:val="0"/>
          <w:numId w:val="7"/>
        </w:numPr>
        <w:spacing w:before="0"/>
        <w:rPr>
          <w:rStyle w:val="A3"/>
          <w:rFonts w:cs="Times New Roman"/>
          <w:color w:val="auto"/>
        </w:rPr>
      </w:pPr>
      <w:r>
        <w:rPr>
          <w:rStyle w:val="A3"/>
          <w:rFonts w:cs="Times New Roman"/>
          <w:color w:val="auto"/>
        </w:rPr>
        <w:t xml:space="preserve">Wie begeleidt de activiteit mee? </w:t>
      </w:r>
    </w:p>
    <w:p w:rsidR="004246FC" w:rsidRPr="00C6181E" w:rsidRDefault="00C6181E" w:rsidP="009335CB">
      <w:pPr>
        <w:pStyle w:val="Gemiddeldraster2"/>
        <w:numPr>
          <w:ilvl w:val="0"/>
          <w:numId w:val="7"/>
        </w:numPr>
        <w:spacing w:before="0"/>
        <w:rPr>
          <w:rStyle w:val="A3"/>
          <w:rFonts w:cs="Times New Roman"/>
          <w:color w:val="auto"/>
        </w:rPr>
      </w:pPr>
      <w:r>
        <w:rPr>
          <w:rStyle w:val="A3"/>
          <w:rFonts w:cs="Times New Roman"/>
          <w:color w:val="auto"/>
        </w:rPr>
        <w:t xml:space="preserve">Wie </w:t>
      </w:r>
      <w:r w:rsidR="004246FC" w:rsidRPr="00C6181E">
        <w:rPr>
          <w:rStyle w:val="A3"/>
          <w:rFonts w:cs="Times New Roman"/>
          <w:color w:val="auto"/>
        </w:rPr>
        <w:t xml:space="preserve">schrijft het tekstje? </w:t>
      </w:r>
    </w:p>
    <w:p w:rsidR="004246FC" w:rsidRPr="00C6181E" w:rsidRDefault="004246FC" w:rsidP="009335CB">
      <w:pPr>
        <w:pStyle w:val="Gemiddeldraster2"/>
        <w:numPr>
          <w:ilvl w:val="0"/>
          <w:numId w:val="7"/>
        </w:numPr>
        <w:spacing w:before="0"/>
        <w:rPr>
          <w:rStyle w:val="A3"/>
          <w:rFonts w:cs="Times New Roman"/>
          <w:color w:val="auto"/>
        </w:rPr>
      </w:pPr>
      <w:r w:rsidRPr="00C6181E">
        <w:rPr>
          <w:rStyle w:val="A3"/>
          <w:rFonts w:cs="Times New Roman"/>
          <w:color w:val="auto"/>
        </w:rPr>
        <w:t xml:space="preserve">Wie zet de activiteiten online? </w:t>
      </w:r>
    </w:p>
    <w:p w:rsidR="004246FC" w:rsidRPr="00C6181E" w:rsidRDefault="004246FC" w:rsidP="009335CB">
      <w:pPr>
        <w:pStyle w:val="Gemiddeldraster2"/>
        <w:numPr>
          <w:ilvl w:val="0"/>
          <w:numId w:val="7"/>
        </w:numPr>
        <w:spacing w:before="0"/>
        <w:rPr>
          <w:rStyle w:val="A3"/>
          <w:rFonts w:cs="Times New Roman"/>
          <w:color w:val="auto"/>
        </w:rPr>
      </w:pPr>
      <w:r w:rsidRPr="00C6181E">
        <w:rPr>
          <w:rStyle w:val="A3"/>
          <w:rFonts w:cs="Times New Roman"/>
          <w:color w:val="auto"/>
        </w:rPr>
        <w:t>Wie verzamel</w:t>
      </w:r>
      <w:r w:rsidR="00C6181E">
        <w:rPr>
          <w:rStyle w:val="A3"/>
          <w:rFonts w:cs="Times New Roman"/>
          <w:color w:val="auto"/>
        </w:rPr>
        <w:t>t</w:t>
      </w:r>
      <w:r w:rsidRPr="00C6181E">
        <w:rPr>
          <w:rStyle w:val="A3"/>
          <w:rFonts w:cs="Times New Roman"/>
          <w:color w:val="auto"/>
        </w:rPr>
        <w:t xml:space="preserve"> alle tekstjes</w:t>
      </w:r>
      <w:r w:rsidR="00C6181E">
        <w:rPr>
          <w:rStyle w:val="A3"/>
          <w:rFonts w:cs="Times New Roman"/>
          <w:color w:val="auto"/>
        </w:rPr>
        <w:t>/kijkt of alles online staat</w:t>
      </w:r>
      <w:r w:rsidRPr="00C6181E">
        <w:rPr>
          <w:rStyle w:val="A3"/>
          <w:rFonts w:cs="Times New Roman"/>
          <w:color w:val="auto"/>
        </w:rPr>
        <w:t xml:space="preserve">? Tegen wanneer (deadline)? </w:t>
      </w:r>
    </w:p>
    <w:p w:rsidR="00951FAA" w:rsidRDefault="004246FC" w:rsidP="009335CB">
      <w:pPr>
        <w:pStyle w:val="Gemiddeldraster2"/>
        <w:numPr>
          <w:ilvl w:val="0"/>
          <w:numId w:val="7"/>
        </w:numPr>
        <w:spacing w:before="0"/>
        <w:rPr>
          <w:rStyle w:val="A3"/>
          <w:rFonts w:cs="Times New Roman"/>
          <w:color w:val="auto"/>
        </w:rPr>
      </w:pPr>
      <w:r w:rsidRPr="00C6181E">
        <w:rPr>
          <w:rStyle w:val="A3"/>
          <w:rFonts w:cs="Times New Roman"/>
          <w:color w:val="auto"/>
        </w:rPr>
        <w:t xml:space="preserve">Stuur je voor de activiteit een herinneringsmail rond of niet? Wie doet dat? </w:t>
      </w:r>
    </w:p>
    <w:p w:rsidR="00951FAA" w:rsidRDefault="00951FAA" w:rsidP="009335CB">
      <w:pPr>
        <w:pStyle w:val="Gemiddeldraster2"/>
        <w:numPr>
          <w:ilvl w:val="0"/>
          <w:numId w:val="7"/>
        </w:numPr>
        <w:spacing w:before="0"/>
        <w:rPr>
          <w:rStyle w:val="A3"/>
          <w:rFonts w:cs="Times New Roman"/>
          <w:color w:val="auto"/>
        </w:rPr>
      </w:pPr>
      <w:r>
        <w:rPr>
          <w:rStyle w:val="A3"/>
          <w:rFonts w:cs="Times New Roman"/>
          <w:color w:val="auto"/>
        </w:rPr>
        <w:t xml:space="preserve">Veiligheid: </w:t>
      </w:r>
    </w:p>
    <w:p w:rsidR="00951FAA" w:rsidRDefault="00951FAA" w:rsidP="009335CB">
      <w:pPr>
        <w:pStyle w:val="Gemiddeldraster2"/>
        <w:numPr>
          <w:ilvl w:val="1"/>
          <w:numId w:val="7"/>
        </w:numPr>
        <w:spacing w:before="0"/>
        <w:rPr>
          <w:rStyle w:val="A3"/>
          <w:rFonts w:cs="Times New Roman"/>
          <w:color w:val="auto"/>
        </w:rPr>
      </w:pPr>
      <w:r>
        <w:rPr>
          <w:rStyle w:val="A3"/>
          <w:rFonts w:cs="Times New Roman"/>
          <w:color w:val="auto"/>
        </w:rPr>
        <w:t xml:space="preserve">Wie zorgt dat er een EHBO-kit mee is? </w:t>
      </w:r>
    </w:p>
    <w:p w:rsidR="00951FAA" w:rsidRPr="009335CB" w:rsidRDefault="00951FAA" w:rsidP="009335CB">
      <w:pPr>
        <w:pStyle w:val="Gemiddeldraster2"/>
        <w:numPr>
          <w:ilvl w:val="1"/>
          <w:numId w:val="7"/>
        </w:numPr>
        <w:spacing w:before="0"/>
        <w:rPr>
          <w:rStyle w:val="A3"/>
          <w:rFonts w:cs="Times New Roman"/>
          <w:color w:val="auto"/>
        </w:rPr>
      </w:pPr>
      <w:r>
        <w:rPr>
          <w:rStyle w:val="A3"/>
          <w:rFonts w:cs="Times New Roman"/>
          <w:color w:val="auto"/>
        </w:rPr>
        <w:t xml:space="preserve">De activiteitenverantwoordelijke drukt de inschrijvingslijst af! (Deelnemerslijst downloaden via activiteit). </w:t>
      </w:r>
    </w:p>
    <w:p w:rsidR="00951FAA" w:rsidRDefault="00951FAA" w:rsidP="00951FAA">
      <w:pPr>
        <w:pStyle w:val="Gemiddeldraster2"/>
        <w:rPr>
          <w:rStyle w:val="A3"/>
          <w:rFonts w:cs="Times New Roman"/>
          <w:color w:val="auto"/>
        </w:rPr>
      </w:pPr>
      <w:r>
        <w:rPr>
          <w:rStyle w:val="A3"/>
          <w:rFonts w:cs="Times New Roman"/>
          <w:color w:val="auto"/>
        </w:rPr>
        <w:t xml:space="preserve">Alles duidelijk noteren in het verslag met de W’s: </w:t>
      </w:r>
    </w:p>
    <w:p w:rsidR="00951FAA" w:rsidRDefault="00951FAA" w:rsidP="009335CB">
      <w:pPr>
        <w:pStyle w:val="Gemiddeldraster2"/>
        <w:numPr>
          <w:ilvl w:val="0"/>
          <w:numId w:val="10"/>
        </w:numPr>
        <w:spacing w:before="0"/>
        <w:rPr>
          <w:rStyle w:val="A3"/>
          <w:rFonts w:cs="Times New Roman"/>
          <w:color w:val="auto"/>
        </w:rPr>
      </w:pPr>
      <w:r w:rsidRPr="009335CB">
        <w:rPr>
          <w:rStyle w:val="A3"/>
          <w:rFonts w:cs="Times New Roman"/>
          <w:b/>
          <w:color w:val="auto"/>
        </w:rPr>
        <w:t>Wat</w:t>
      </w:r>
      <w:r>
        <w:rPr>
          <w:rStyle w:val="A3"/>
          <w:rFonts w:cs="Times New Roman"/>
          <w:color w:val="auto"/>
        </w:rPr>
        <w:t xml:space="preserve"> ga je </w:t>
      </w:r>
      <w:r w:rsidRPr="009335CB">
        <w:rPr>
          <w:rStyle w:val="A3"/>
          <w:rFonts w:cs="Times New Roman"/>
          <w:b/>
          <w:color w:val="auto"/>
        </w:rPr>
        <w:t>doen</w:t>
      </w:r>
      <w:r>
        <w:rPr>
          <w:rStyle w:val="A3"/>
          <w:rFonts w:cs="Times New Roman"/>
          <w:color w:val="auto"/>
        </w:rPr>
        <w:t>?</w:t>
      </w:r>
    </w:p>
    <w:p w:rsidR="00951FAA" w:rsidRDefault="00951FAA" w:rsidP="009335CB">
      <w:pPr>
        <w:pStyle w:val="Gemiddeldraster2"/>
        <w:numPr>
          <w:ilvl w:val="0"/>
          <w:numId w:val="10"/>
        </w:numPr>
        <w:spacing w:before="0"/>
        <w:rPr>
          <w:rStyle w:val="A3"/>
          <w:rFonts w:cs="Times New Roman"/>
          <w:color w:val="auto"/>
        </w:rPr>
      </w:pPr>
      <w:r w:rsidRPr="009335CB">
        <w:rPr>
          <w:rStyle w:val="A3"/>
          <w:rFonts w:cs="Times New Roman"/>
          <w:b/>
          <w:color w:val="auto"/>
        </w:rPr>
        <w:t>Wanneer</w:t>
      </w:r>
      <w:r>
        <w:rPr>
          <w:rStyle w:val="A3"/>
          <w:rFonts w:cs="Times New Roman"/>
          <w:color w:val="auto"/>
        </w:rPr>
        <w:t>?</w:t>
      </w:r>
    </w:p>
    <w:p w:rsidR="00033A58" w:rsidRDefault="00033A58" w:rsidP="009335CB">
      <w:pPr>
        <w:pStyle w:val="Gemiddeldraster2"/>
        <w:numPr>
          <w:ilvl w:val="0"/>
          <w:numId w:val="10"/>
        </w:numPr>
        <w:spacing w:before="0"/>
        <w:rPr>
          <w:rStyle w:val="A3"/>
          <w:rFonts w:cs="Times New Roman"/>
          <w:color w:val="auto"/>
        </w:rPr>
      </w:pPr>
      <w:r>
        <w:rPr>
          <w:rStyle w:val="A3"/>
          <w:rFonts w:cs="Times New Roman"/>
          <w:b/>
          <w:color w:val="auto"/>
        </w:rPr>
        <w:t>Waar</w:t>
      </w:r>
      <w:r w:rsidRPr="008F66E4">
        <w:rPr>
          <w:rStyle w:val="A3"/>
          <w:rFonts w:cs="Times New Roman"/>
          <w:color w:val="auto"/>
        </w:rPr>
        <w:t>?</w:t>
      </w:r>
    </w:p>
    <w:p w:rsidR="00951FAA" w:rsidRDefault="00951FAA" w:rsidP="009335CB">
      <w:pPr>
        <w:pStyle w:val="Gemiddeldraster2"/>
        <w:numPr>
          <w:ilvl w:val="0"/>
          <w:numId w:val="10"/>
        </w:numPr>
        <w:spacing w:before="0"/>
        <w:rPr>
          <w:rStyle w:val="A3"/>
          <w:rFonts w:cs="Times New Roman"/>
          <w:color w:val="auto"/>
        </w:rPr>
      </w:pPr>
      <w:r w:rsidRPr="009335CB">
        <w:rPr>
          <w:rStyle w:val="A3"/>
          <w:rFonts w:cs="Times New Roman"/>
          <w:b/>
          <w:color w:val="auto"/>
        </w:rPr>
        <w:t>Wie</w:t>
      </w:r>
      <w:r>
        <w:rPr>
          <w:rStyle w:val="A3"/>
          <w:rFonts w:cs="Times New Roman"/>
          <w:color w:val="auto"/>
        </w:rPr>
        <w:t xml:space="preserve"> is verantwoordelijk (en wat houdt verantwoordelijk zijn in)?</w:t>
      </w:r>
    </w:p>
    <w:p w:rsidR="00951FAA" w:rsidRPr="00951FAA" w:rsidRDefault="00951FAA" w:rsidP="009335CB">
      <w:pPr>
        <w:pStyle w:val="Gemiddeldraster2"/>
        <w:numPr>
          <w:ilvl w:val="0"/>
          <w:numId w:val="10"/>
        </w:numPr>
        <w:spacing w:before="0"/>
        <w:rPr>
          <w:rStyle w:val="A3"/>
          <w:rFonts w:cs="Times New Roman"/>
          <w:color w:val="auto"/>
        </w:rPr>
      </w:pPr>
      <w:r w:rsidRPr="009335CB">
        <w:rPr>
          <w:rStyle w:val="A3"/>
          <w:rFonts w:cs="Times New Roman"/>
          <w:b/>
          <w:color w:val="auto"/>
        </w:rPr>
        <w:t>Wat</w:t>
      </w:r>
      <w:r>
        <w:rPr>
          <w:rStyle w:val="A3"/>
          <w:rFonts w:cs="Times New Roman"/>
          <w:color w:val="auto"/>
        </w:rPr>
        <w:t xml:space="preserve"> </w:t>
      </w:r>
      <w:r w:rsidRPr="009335CB">
        <w:rPr>
          <w:rStyle w:val="A3"/>
          <w:rFonts w:cs="Times New Roman"/>
          <w:b/>
          <w:color w:val="auto"/>
        </w:rPr>
        <w:t>meenemen</w:t>
      </w:r>
      <w:r>
        <w:rPr>
          <w:rStyle w:val="A3"/>
          <w:rFonts w:cs="Times New Roman"/>
          <w:color w:val="auto"/>
        </w:rPr>
        <w:t xml:space="preserve">? </w:t>
      </w:r>
    </w:p>
    <w:p w:rsidR="004246FC" w:rsidRPr="004246FC" w:rsidRDefault="004246FC" w:rsidP="004246FC">
      <w:pPr>
        <w:pStyle w:val="Kop1"/>
        <w:rPr>
          <w:rStyle w:val="A3"/>
          <w:rFonts w:cs="Times New Roman"/>
          <w:color w:val="0D0D0D"/>
        </w:rPr>
      </w:pPr>
      <w:r w:rsidRPr="004246FC">
        <w:t>afdelingsboekje</w:t>
      </w:r>
      <w:r w:rsidR="008F66E4">
        <w:t xml:space="preserve"> (als dat er is) </w:t>
      </w:r>
    </w:p>
    <w:p w:rsidR="009335CB" w:rsidRDefault="009335CB" w:rsidP="009335CB">
      <w:pPr>
        <w:pStyle w:val="Gemiddeldraster2"/>
        <w:spacing w:before="0"/>
        <w:ind w:left="720"/>
        <w:rPr>
          <w:rStyle w:val="A3"/>
          <w:rFonts w:cs="Times New Roman"/>
          <w:color w:val="auto"/>
        </w:rPr>
      </w:pPr>
    </w:p>
    <w:p w:rsidR="004246FC" w:rsidRPr="00C6181E" w:rsidRDefault="004246FC" w:rsidP="009335CB">
      <w:pPr>
        <w:pStyle w:val="Gemiddeldraster2"/>
        <w:numPr>
          <w:ilvl w:val="0"/>
          <w:numId w:val="9"/>
        </w:numPr>
        <w:spacing w:before="0"/>
        <w:rPr>
          <w:rStyle w:val="A3"/>
          <w:rFonts w:cs="Times New Roman"/>
          <w:color w:val="auto"/>
        </w:rPr>
      </w:pPr>
      <w:r w:rsidRPr="00C6181E">
        <w:rPr>
          <w:rStyle w:val="A3"/>
          <w:rFonts w:cs="Times New Roman"/>
          <w:color w:val="auto"/>
        </w:rPr>
        <w:t xml:space="preserve">Wie </w:t>
      </w:r>
      <w:r w:rsidR="00C6181E" w:rsidRPr="00C6181E">
        <w:rPr>
          <w:rStyle w:val="A3"/>
          <w:rFonts w:cs="Times New Roman"/>
          <w:color w:val="auto"/>
        </w:rPr>
        <w:t>schrijft welk artikel</w:t>
      </w:r>
      <w:r w:rsidR="00C6181E">
        <w:rPr>
          <w:rStyle w:val="A3"/>
          <w:rFonts w:cs="Times New Roman"/>
          <w:color w:val="auto"/>
        </w:rPr>
        <w:t>tje</w:t>
      </w:r>
      <w:r w:rsidRPr="00C6181E">
        <w:rPr>
          <w:rStyle w:val="A3"/>
          <w:rFonts w:cs="Times New Roman"/>
          <w:color w:val="auto"/>
        </w:rPr>
        <w:t xml:space="preserve">? Tegen wanneer? </w:t>
      </w:r>
    </w:p>
    <w:p w:rsidR="004246FC" w:rsidRPr="00C6181E" w:rsidRDefault="004246FC" w:rsidP="009335CB">
      <w:pPr>
        <w:pStyle w:val="Gemiddeldraster2"/>
        <w:numPr>
          <w:ilvl w:val="0"/>
          <w:numId w:val="9"/>
        </w:numPr>
        <w:spacing w:before="0"/>
        <w:rPr>
          <w:rStyle w:val="A3"/>
          <w:rFonts w:cs="Times New Roman"/>
          <w:color w:val="auto"/>
        </w:rPr>
      </w:pPr>
      <w:r w:rsidRPr="00C6181E">
        <w:rPr>
          <w:rStyle w:val="A3"/>
          <w:rFonts w:cs="Times New Roman"/>
          <w:color w:val="auto"/>
        </w:rPr>
        <w:t xml:space="preserve">Hoe komen de activiteiten er in? </w:t>
      </w:r>
    </w:p>
    <w:p w:rsidR="00D94386" w:rsidRDefault="00D94386" w:rsidP="004246FC">
      <w:pPr>
        <w:pStyle w:val="Kop1"/>
      </w:pPr>
      <w:r w:rsidRPr="004246FC">
        <w:t>Financieën</w:t>
      </w:r>
    </w:p>
    <w:p w:rsidR="009335CB" w:rsidRDefault="009335CB" w:rsidP="009335CB">
      <w:pPr>
        <w:pStyle w:val="Gemiddeldraster2"/>
        <w:spacing w:before="0"/>
        <w:ind w:left="720"/>
      </w:pPr>
    </w:p>
    <w:p w:rsidR="004710EA" w:rsidRDefault="004246FC" w:rsidP="009335CB">
      <w:pPr>
        <w:pStyle w:val="Gemiddeldraster2"/>
        <w:numPr>
          <w:ilvl w:val="0"/>
          <w:numId w:val="4"/>
        </w:numPr>
        <w:spacing w:before="0"/>
      </w:pPr>
      <w:r>
        <w:t xml:space="preserve">Iedereen zijn rekeningetjes ingediend? </w:t>
      </w:r>
    </w:p>
    <w:p w:rsidR="004246FC" w:rsidRDefault="004246FC" w:rsidP="009335CB">
      <w:pPr>
        <w:pStyle w:val="Gemiddeldraster2"/>
        <w:numPr>
          <w:ilvl w:val="0"/>
          <w:numId w:val="4"/>
        </w:numPr>
        <w:spacing w:before="0"/>
      </w:pPr>
      <w:r>
        <w:t xml:space="preserve">Moet er nog iets geweten zijn over geld? Wat zegt de ping? </w:t>
      </w:r>
    </w:p>
    <w:p w:rsidR="00E05280" w:rsidRDefault="00E05280" w:rsidP="004246FC">
      <w:pPr>
        <w:pStyle w:val="Kop1"/>
      </w:pPr>
      <w:r>
        <w:t>fundamentele vragen en kwesties</w:t>
      </w:r>
    </w:p>
    <w:p w:rsidR="00E05280" w:rsidRDefault="00E05280" w:rsidP="00E05280">
      <w:pPr>
        <w:pStyle w:val="Gemiddeldraster2"/>
      </w:pPr>
      <w:r>
        <w:t xml:space="preserve">Loopt het ledenaantal van je afdeling terug? Komen er veel klachten van ouders? Heb je naar volgend jaar toe problemen met opvolging binnen het bestuur? Zijn er te veel piepers op activiteiten? Is er geen doorstroom van piep naar ini naar gewoon? </w:t>
      </w:r>
    </w:p>
    <w:p w:rsidR="00E05280" w:rsidRPr="00E05280" w:rsidRDefault="00E05280" w:rsidP="00E05280">
      <w:pPr>
        <w:pStyle w:val="Gemiddeldraster2"/>
      </w:pPr>
      <w:r>
        <w:t xml:space="preserve">Denk om de zoveel tijd eens na over fundamentele afdelingsvragen. Stijg op van het praktische van activiteiten naar een hoger meta-niveau. Alleen zo zal je afdeling ook op lange termijn blijven draaien. </w:t>
      </w:r>
    </w:p>
    <w:p w:rsidR="004246FC" w:rsidRDefault="004246FC" w:rsidP="00E05280">
      <w:pPr>
        <w:pStyle w:val="Kop1"/>
      </w:pPr>
      <w:r>
        <w:t>AFDELINGSSPECIFIEKE PUNTEN</w:t>
      </w:r>
    </w:p>
    <w:p w:rsidR="009335CB" w:rsidRDefault="004246FC" w:rsidP="009335CB">
      <w:pPr>
        <w:pStyle w:val="Gemiddeldraster2"/>
      </w:pPr>
      <w:r>
        <w:t xml:space="preserve">Zijn er dingen binnen </w:t>
      </w:r>
      <w:r w:rsidR="00C6181E">
        <w:t>de afdeling die specifiek zijn voor ju</w:t>
      </w:r>
      <w:r w:rsidR="009335CB">
        <w:t xml:space="preserve">llie afdeling? Zet ze hier. </w:t>
      </w:r>
    </w:p>
    <w:p w:rsidR="00C6181E" w:rsidRDefault="00C6181E" w:rsidP="009335CB">
      <w:pPr>
        <w:pStyle w:val="Kop1"/>
      </w:pPr>
      <w:r>
        <w:t xml:space="preserve">Varia </w:t>
      </w:r>
    </w:p>
    <w:p w:rsidR="00C6181E" w:rsidRDefault="00C6181E" w:rsidP="00C6181E">
      <w:pPr>
        <w:pStyle w:val="Gemiddeldraster2"/>
      </w:pPr>
      <w:r>
        <w:t xml:space="preserve">Of: alle kleine dingen die verder ter tafel komen </w:t>
      </w:r>
    </w:p>
    <w:p w:rsidR="00C6181E" w:rsidRDefault="00C6181E" w:rsidP="00C6181E">
      <w:pPr>
        <w:pStyle w:val="Kop1"/>
      </w:pPr>
      <w:r>
        <w:t>TO DO</w:t>
      </w:r>
    </w:p>
    <w:p w:rsidR="00C6181E" w:rsidRPr="00C6181E" w:rsidRDefault="00C6181E" w:rsidP="00C6181E">
      <w:pPr>
        <w:pStyle w:val="Gemiddeldraster2"/>
      </w:pPr>
      <w:r>
        <w:t xml:space="preserve">Maak hier een oplijsting van alle taakjes uit het hele verslag per persoon. </w:t>
      </w:r>
    </w:p>
    <w:sectPr w:rsidR="00C6181E" w:rsidRPr="00C6181E">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A16D4" w:rsidRDefault="001A16D4" w:rsidP="008134AD">
      <w:pPr>
        <w:spacing w:before="0" w:line="240" w:lineRule="auto"/>
      </w:pPr>
      <w:r>
        <w:separator/>
      </w:r>
    </w:p>
  </w:endnote>
  <w:endnote w:type="continuationSeparator" w:id="0">
    <w:p w:rsidR="001A16D4" w:rsidRDefault="001A16D4" w:rsidP="008134A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leo">
    <w:panose1 w:val="00000500000000000000"/>
    <w:charset w:val="00"/>
    <w:family w:val="auto"/>
    <w:pitch w:val="variable"/>
    <w:sig w:usb0="00000007" w:usb1="00000000" w:usb2="00000000" w:usb3="00000000" w:csb0="00000083"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HVD Comic Serif Pro">
    <w:charset w:val="00"/>
    <w:family w:val="auto"/>
    <w:pitch w:val="variable"/>
    <w:sig w:usb0="A00000AF" w:usb1="5000205A"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335CB" w:rsidRDefault="009335C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335CB" w:rsidRPr="001D6B30" w:rsidRDefault="009335CB" w:rsidP="00A2026E">
    <w:pPr>
      <w:pStyle w:val="Gemiddeldraster2"/>
      <w:pBdr>
        <w:top w:val="dashed" w:sz="4" w:space="1" w:color="B2B2B2"/>
      </w:pBdr>
    </w:pPr>
  </w:p>
  <w:p w:rsidR="009335CB" w:rsidRDefault="009335CB" w:rsidP="00251EAA">
    <w:pPr>
      <w:jc w:val="center"/>
    </w:pPr>
    <w:r>
      <w:t xml:space="preserve">27/03/2015 </w:t>
    </w:r>
    <w:r w:rsidRPr="00A2026E">
      <w:rPr>
        <w:color w:val="000000"/>
      </w:rPr>
      <w:t>|</w:t>
    </w:r>
    <w:r w:rsidRPr="00D0414D">
      <w:t xml:space="preserve"> </w:t>
    </w:r>
    <w:r>
      <w:t xml:space="preserve">Pagina </w:t>
    </w:r>
    <w:r>
      <w:fldChar w:fldCharType="begin"/>
    </w:r>
    <w:r>
      <w:instrText>PAGE   \* MERGEFORMAT</w:instrText>
    </w:r>
    <w:r>
      <w:fldChar w:fldCharType="separate"/>
    </w:r>
    <w:r w:rsidR="00E21E50" w:rsidRPr="00E21E50">
      <w:rPr>
        <w:noProof/>
        <w:lang w:val="nl-NL"/>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335CB" w:rsidRDefault="009335C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A16D4" w:rsidRDefault="001A16D4" w:rsidP="008134AD">
      <w:pPr>
        <w:spacing w:before="0" w:line="240" w:lineRule="auto"/>
      </w:pPr>
      <w:r>
        <w:separator/>
      </w:r>
    </w:p>
  </w:footnote>
  <w:footnote w:type="continuationSeparator" w:id="0">
    <w:p w:rsidR="001A16D4" w:rsidRDefault="001A16D4" w:rsidP="008134AD">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335CB" w:rsidRDefault="009335C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335CB" w:rsidRDefault="009335C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335CB" w:rsidRDefault="009335C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590E37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5C0C26"/>
    <w:multiLevelType w:val="hybridMultilevel"/>
    <w:tmpl w:val="9AD45470"/>
    <w:lvl w:ilvl="0" w:tplc="B52E2920">
      <w:numFmt w:val="bullet"/>
      <w:lvlText w:val="-"/>
      <w:lvlJc w:val="left"/>
      <w:pPr>
        <w:ind w:left="720" w:hanging="360"/>
      </w:pPr>
      <w:rPr>
        <w:rFonts w:ascii="Lucida Sans" w:eastAsia="Aleo" w:hAnsi="Lucida Sans"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5853C74"/>
    <w:multiLevelType w:val="multilevel"/>
    <w:tmpl w:val="0F0EF80A"/>
    <w:lvl w:ilvl="0">
      <w:numFmt w:val="bullet"/>
      <w:lvlText w:val="-"/>
      <w:lvlJc w:val="left"/>
      <w:pPr>
        <w:ind w:left="340" w:hanging="170"/>
      </w:pPr>
      <w:rPr>
        <w:rFonts w:ascii="Trebuchet MS" w:hAnsi="Trebuchet MS" w:hint="default"/>
      </w:rPr>
    </w:lvl>
    <w:lvl w:ilvl="1">
      <w:numFmt w:val="bullet"/>
      <w:lvlText w:val="▪"/>
      <w:lvlJc w:val="left"/>
      <w:pPr>
        <w:ind w:left="907" w:hanging="170"/>
      </w:pPr>
      <w:rPr>
        <w:rFonts w:ascii="Calibri Light" w:hAnsi="Calibri Light" w:hint="default"/>
      </w:rPr>
    </w:lvl>
    <w:lvl w:ilvl="2">
      <w:start w:val="1"/>
      <w:numFmt w:val="bullet"/>
      <w:lvlText w:val="-"/>
      <w:lvlJc w:val="left"/>
      <w:pPr>
        <w:ind w:left="1970" w:hanging="360"/>
      </w:pPr>
      <w:rPr>
        <w:rFonts w:ascii="Trebuchet MS" w:hAnsi="Trebuchet MS" w:hint="default"/>
      </w:rPr>
    </w:lvl>
    <w:lvl w:ilvl="3">
      <w:start w:val="1"/>
      <w:numFmt w:val="bullet"/>
      <w:lvlText w:val=""/>
      <w:lvlJc w:val="left"/>
      <w:pPr>
        <w:ind w:left="2690" w:hanging="360"/>
      </w:pPr>
      <w:rPr>
        <w:rFonts w:ascii="Symbol" w:hAnsi="Symbol" w:hint="default"/>
      </w:rPr>
    </w:lvl>
    <w:lvl w:ilvl="4">
      <w:start w:val="1"/>
      <w:numFmt w:val="bullet"/>
      <w:lvlText w:val="o"/>
      <w:lvlJc w:val="left"/>
      <w:pPr>
        <w:ind w:left="3410" w:hanging="360"/>
      </w:pPr>
      <w:rPr>
        <w:rFonts w:ascii="Courier New" w:hAnsi="Courier New" w:cs="Courier New" w:hint="default"/>
      </w:rPr>
    </w:lvl>
    <w:lvl w:ilvl="5">
      <w:start w:val="1"/>
      <w:numFmt w:val="bullet"/>
      <w:lvlText w:val=""/>
      <w:lvlJc w:val="left"/>
      <w:pPr>
        <w:ind w:left="4130" w:hanging="360"/>
      </w:pPr>
      <w:rPr>
        <w:rFonts w:ascii="Wingdings" w:hAnsi="Wingdings" w:hint="default"/>
      </w:rPr>
    </w:lvl>
    <w:lvl w:ilvl="6">
      <w:start w:val="1"/>
      <w:numFmt w:val="bullet"/>
      <w:lvlText w:val=""/>
      <w:lvlJc w:val="left"/>
      <w:pPr>
        <w:ind w:left="4850" w:hanging="360"/>
      </w:pPr>
      <w:rPr>
        <w:rFonts w:ascii="Symbol" w:hAnsi="Symbol" w:hint="default"/>
      </w:rPr>
    </w:lvl>
    <w:lvl w:ilvl="7">
      <w:start w:val="1"/>
      <w:numFmt w:val="bullet"/>
      <w:lvlText w:val="o"/>
      <w:lvlJc w:val="left"/>
      <w:pPr>
        <w:ind w:left="5570" w:hanging="360"/>
      </w:pPr>
      <w:rPr>
        <w:rFonts w:ascii="Courier New" w:hAnsi="Courier New" w:cs="Courier New" w:hint="default"/>
      </w:rPr>
    </w:lvl>
    <w:lvl w:ilvl="8">
      <w:start w:val="1"/>
      <w:numFmt w:val="bullet"/>
      <w:lvlText w:val=""/>
      <w:lvlJc w:val="left"/>
      <w:pPr>
        <w:ind w:left="6290" w:hanging="360"/>
      </w:pPr>
      <w:rPr>
        <w:rFonts w:ascii="Wingdings" w:hAnsi="Wingdings" w:hint="default"/>
      </w:rPr>
    </w:lvl>
  </w:abstractNum>
  <w:abstractNum w:abstractNumId="3" w15:restartNumberingAfterBreak="0">
    <w:nsid w:val="35140A2A"/>
    <w:multiLevelType w:val="hybridMultilevel"/>
    <w:tmpl w:val="1DA8FC0E"/>
    <w:lvl w:ilvl="0" w:tplc="B52E2920">
      <w:numFmt w:val="bullet"/>
      <w:lvlText w:val="-"/>
      <w:lvlJc w:val="left"/>
      <w:pPr>
        <w:ind w:left="720" w:hanging="360"/>
      </w:pPr>
      <w:rPr>
        <w:rFonts w:ascii="Lucida Sans" w:eastAsia="Aleo" w:hAnsi="Lucida Sans"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3B4E57C0"/>
    <w:multiLevelType w:val="hybridMultilevel"/>
    <w:tmpl w:val="3D3C78DE"/>
    <w:lvl w:ilvl="0" w:tplc="B52E2920">
      <w:numFmt w:val="bullet"/>
      <w:lvlText w:val="-"/>
      <w:lvlJc w:val="left"/>
      <w:pPr>
        <w:ind w:left="720" w:hanging="360"/>
      </w:pPr>
      <w:rPr>
        <w:rFonts w:ascii="Lucida Sans" w:eastAsia="Aleo" w:hAnsi="Lucida Sans"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3EEC22DF"/>
    <w:multiLevelType w:val="multilevel"/>
    <w:tmpl w:val="7DC8E252"/>
    <w:lvl w:ilvl="0">
      <w:numFmt w:val="bullet"/>
      <w:lvlText w:val="-"/>
      <w:lvlJc w:val="left"/>
      <w:pPr>
        <w:ind w:left="340" w:hanging="170"/>
      </w:pPr>
      <w:rPr>
        <w:rFonts w:ascii="Trebuchet MS" w:hAnsi="Trebuchet MS" w:hint="default"/>
      </w:rPr>
    </w:lvl>
    <w:lvl w:ilvl="1">
      <w:numFmt w:val="bullet"/>
      <w:lvlText w:val="▪"/>
      <w:lvlJc w:val="left"/>
      <w:pPr>
        <w:ind w:left="907" w:hanging="170"/>
      </w:pPr>
      <w:rPr>
        <w:rFonts w:ascii="Calibri Light" w:hAnsi="Calibri Light" w:hint="default"/>
      </w:rPr>
    </w:lvl>
    <w:lvl w:ilvl="2">
      <w:start w:val="1"/>
      <w:numFmt w:val="bullet"/>
      <w:lvlText w:val="▪"/>
      <w:lvlJc w:val="left"/>
      <w:pPr>
        <w:ind w:left="1361" w:hanging="170"/>
      </w:pPr>
      <w:rPr>
        <w:rFonts w:ascii="Calibri Light" w:hAnsi="Calibri Light" w:hint="default"/>
      </w:rPr>
    </w:lvl>
    <w:lvl w:ilvl="3">
      <w:start w:val="1"/>
      <w:numFmt w:val="bullet"/>
      <w:lvlText w:val="-"/>
      <w:lvlJc w:val="left"/>
      <w:pPr>
        <w:ind w:left="1928" w:hanging="227"/>
      </w:pPr>
      <w:rPr>
        <w:rFonts w:ascii="Trebuchet MS" w:hAnsi="Trebuchet M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5133955"/>
    <w:multiLevelType w:val="hybridMultilevel"/>
    <w:tmpl w:val="3E34BAB2"/>
    <w:lvl w:ilvl="0" w:tplc="B52E2920">
      <w:numFmt w:val="bullet"/>
      <w:lvlText w:val="-"/>
      <w:lvlJc w:val="left"/>
      <w:pPr>
        <w:ind w:left="720" w:hanging="360"/>
      </w:pPr>
      <w:rPr>
        <w:rFonts w:ascii="Lucida Sans" w:eastAsia="Aleo" w:hAnsi="Lucida Sans"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466F55DA"/>
    <w:multiLevelType w:val="hybridMultilevel"/>
    <w:tmpl w:val="82708CE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576C23D5"/>
    <w:multiLevelType w:val="hybridMultilevel"/>
    <w:tmpl w:val="93084774"/>
    <w:lvl w:ilvl="0" w:tplc="B52E2920">
      <w:numFmt w:val="bullet"/>
      <w:lvlText w:val="-"/>
      <w:lvlJc w:val="left"/>
      <w:pPr>
        <w:ind w:left="720" w:hanging="360"/>
      </w:pPr>
      <w:rPr>
        <w:rFonts w:ascii="Lucida Sans" w:eastAsia="Aleo" w:hAnsi="Lucida Sans"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5A0EEC91"/>
    <w:multiLevelType w:val="hybridMultilevel"/>
    <w:tmpl w:val="EB53B8B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7EB529A0"/>
    <w:multiLevelType w:val="hybridMultilevel"/>
    <w:tmpl w:val="05DC3F4C"/>
    <w:lvl w:ilvl="0" w:tplc="B52E2920">
      <w:numFmt w:val="bullet"/>
      <w:lvlText w:val="-"/>
      <w:lvlJc w:val="left"/>
      <w:pPr>
        <w:ind w:left="720" w:hanging="360"/>
      </w:pPr>
      <w:rPr>
        <w:rFonts w:ascii="Lucida Sans" w:eastAsia="Aleo" w:hAnsi="Lucida Sans"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602446067">
    <w:abstractNumId w:val="5"/>
  </w:num>
  <w:num w:numId="2" w16cid:durableId="1157576308">
    <w:abstractNumId w:val="2"/>
  </w:num>
  <w:num w:numId="3" w16cid:durableId="1354499948">
    <w:abstractNumId w:val="9"/>
  </w:num>
  <w:num w:numId="4" w16cid:durableId="1901942561">
    <w:abstractNumId w:val="10"/>
  </w:num>
  <w:num w:numId="5" w16cid:durableId="1676152722">
    <w:abstractNumId w:val="8"/>
  </w:num>
  <w:num w:numId="6" w16cid:durableId="2142649590">
    <w:abstractNumId w:val="4"/>
  </w:num>
  <w:num w:numId="7" w16cid:durableId="1596748041">
    <w:abstractNumId w:val="1"/>
  </w:num>
  <w:num w:numId="8" w16cid:durableId="740634876">
    <w:abstractNumId w:val="3"/>
  </w:num>
  <w:num w:numId="9" w16cid:durableId="2042238260">
    <w:abstractNumId w:val="6"/>
  </w:num>
  <w:num w:numId="10" w16cid:durableId="491482382">
    <w:abstractNumId w:val="7"/>
  </w:num>
  <w:num w:numId="11" w16cid:durableId="1898126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defaultTableStyle w:val="Tabelraster"/>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754"/>
    <w:rsid w:val="00033A58"/>
    <w:rsid w:val="000D1C29"/>
    <w:rsid w:val="001A16D4"/>
    <w:rsid w:val="00204310"/>
    <w:rsid w:val="00251EAA"/>
    <w:rsid w:val="00306745"/>
    <w:rsid w:val="00352CCB"/>
    <w:rsid w:val="003820FA"/>
    <w:rsid w:val="00384699"/>
    <w:rsid w:val="0039009C"/>
    <w:rsid w:val="00424129"/>
    <w:rsid w:val="004246FC"/>
    <w:rsid w:val="0045606C"/>
    <w:rsid w:val="004710EA"/>
    <w:rsid w:val="00473214"/>
    <w:rsid w:val="004813DF"/>
    <w:rsid w:val="004A28A8"/>
    <w:rsid w:val="00602D80"/>
    <w:rsid w:val="006C53A5"/>
    <w:rsid w:val="00723185"/>
    <w:rsid w:val="00752B85"/>
    <w:rsid w:val="007B123B"/>
    <w:rsid w:val="008134AD"/>
    <w:rsid w:val="00840A0D"/>
    <w:rsid w:val="008F345C"/>
    <w:rsid w:val="008F66E4"/>
    <w:rsid w:val="009335CB"/>
    <w:rsid w:val="00951FAA"/>
    <w:rsid w:val="00954F9E"/>
    <w:rsid w:val="00984482"/>
    <w:rsid w:val="00A2026E"/>
    <w:rsid w:val="00A53025"/>
    <w:rsid w:val="00BC6C4A"/>
    <w:rsid w:val="00C00FEF"/>
    <w:rsid w:val="00C6078B"/>
    <w:rsid w:val="00C6181E"/>
    <w:rsid w:val="00C63777"/>
    <w:rsid w:val="00D37366"/>
    <w:rsid w:val="00D54238"/>
    <w:rsid w:val="00D64E01"/>
    <w:rsid w:val="00D94386"/>
    <w:rsid w:val="00DB3E95"/>
    <w:rsid w:val="00DE323B"/>
    <w:rsid w:val="00E05280"/>
    <w:rsid w:val="00E21E50"/>
    <w:rsid w:val="00F02AD8"/>
    <w:rsid w:val="00F25754"/>
    <w:rsid w:val="00F340DA"/>
    <w:rsid w:val="00F91068"/>
    <w:rsid w:val="00FC00C0"/>
    <w:rsid w:val="00FC5C8A"/>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95B8BA10-AC1E-4453-BE8C-16DDCA656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leo" w:eastAsia="Aleo" w:hAnsi="Aleo" w:cs="Times New Roman"/>
        <w:lang w:val="nl-N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A28A8"/>
    <w:pPr>
      <w:spacing w:before="120" w:line="276" w:lineRule="auto"/>
    </w:pPr>
    <w:rPr>
      <w:rFonts w:ascii="Lucida Sans" w:hAnsi="Lucida Sans"/>
      <w:szCs w:val="22"/>
      <w:lang w:val="nl-BE" w:eastAsia="en-US"/>
    </w:rPr>
  </w:style>
  <w:style w:type="paragraph" w:styleId="Kop1">
    <w:name w:val="heading 1"/>
    <w:basedOn w:val="Standaard"/>
    <w:next w:val="Standaard"/>
    <w:link w:val="Kop1Char"/>
    <w:uiPriority w:val="9"/>
    <w:qFormat/>
    <w:rsid w:val="00954F9E"/>
    <w:pPr>
      <w:keepNext/>
      <w:keepLines/>
      <w:pBdr>
        <w:bottom w:val="dashed" w:sz="4" w:space="1" w:color="B2B2B2"/>
      </w:pBdr>
      <w:spacing w:before="480"/>
      <w:outlineLvl w:val="0"/>
    </w:pPr>
    <w:rPr>
      <w:rFonts w:ascii="HVD Comic Serif Pro" w:eastAsia="Times New Roman" w:hAnsi="HVD Comic Serif Pro"/>
      <w:bCs/>
      <w:caps/>
      <w:color w:val="0D0D0D"/>
      <w:sz w:val="28"/>
      <w:szCs w:val="28"/>
    </w:rPr>
  </w:style>
  <w:style w:type="paragraph" w:styleId="Kop2">
    <w:name w:val="heading 2"/>
    <w:basedOn w:val="Standaard"/>
    <w:next w:val="Standaard"/>
    <w:link w:val="Kop2Char"/>
    <w:uiPriority w:val="9"/>
    <w:qFormat/>
    <w:rsid w:val="00954F9E"/>
    <w:pPr>
      <w:keepNext/>
      <w:keepLines/>
      <w:spacing w:before="200"/>
      <w:outlineLvl w:val="1"/>
    </w:pPr>
    <w:rPr>
      <w:rFonts w:ascii="HVD Comic Serif Pro" w:eastAsia="Times New Roman" w:hAnsi="HVD Comic Serif Pro"/>
      <w:bCs/>
      <w:caps/>
      <w:color w:val="262626"/>
      <w:sz w:val="26"/>
      <w:szCs w:val="26"/>
    </w:rPr>
  </w:style>
  <w:style w:type="paragraph" w:styleId="Kop3">
    <w:name w:val="heading 3"/>
    <w:basedOn w:val="Standaard"/>
    <w:next w:val="Standaard"/>
    <w:link w:val="Kop3Char"/>
    <w:uiPriority w:val="9"/>
    <w:qFormat/>
    <w:rsid w:val="00954F9E"/>
    <w:pPr>
      <w:keepNext/>
      <w:keepLines/>
      <w:spacing w:before="200"/>
      <w:outlineLvl w:val="2"/>
    </w:pPr>
    <w:rPr>
      <w:rFonts w:eastAsia="Times New Roman"/>
      <w:b/>
      <w:bCs/>
      <w:color w:val="404040"/>
    </w:rPr>
  </w:style>
  <w:style w:type="paragraph" w:styleId="Kop4">
    <w:name w:val="heading 4"/>
    <w:basedOn w:val="Standaard"/>
    <w:next w:val="Standaard"/>
    <w:link w:val="Kop4Char"/>
    <w:uiPriority w:val="9"/>
    <w:qFormat/>
    <w:rsid w:val="00954F9E"/>
    <w:pPr>
      <w:keepNext/>
      <w:keepLines/>
      <w:spacing w:before="200"/>
      <w:outlineLvl w:val="3"/>
    </w:pPr>
    <w:rPr>
      <w:rFonts w:eastAsia="Times New Roman"/>
      <w:b/>
      <w:bCs/>
      <w:iCs/>
      <w:color w:val="595959"/>
    </w:rPr>
  </w:style>
  <w:style w:type="paragraph" w:styleId="Kop5">
    <w:name w:val="heading 5"/>
    <w:basedOn w:val="Standaard"/>
    <w:next w:val="Standaard"/>
    <w:link w:val="Kop5Char"/>
    <w:uiPriority w:val="9"/>
    <w:qFormat/>
    <w:rsid w:val="00954F9E"/>
    <w:pPr>
      <w:keepNext/>
      <w:keepLines/>
      <w:spacing w:before="200"/>
      <w:outlineLvl w:val="4"/>
    </w:pPr>
    <w:rPr>
      <w:rFonts w:eastAsia="Times New Roman"/>
      <w:color w:val="7F7F7F"/>
    </w:rPr>
  </w:style>
  <w:style w:type="paragraph" w:styleId="Kop6">
    <w:name w:val="heading 6"/>
    <w:basedOn w:val="Standaard"/>
    <w:next w:val="Standaard"/>
    <w:link w:val="Kop6Char"/>
    <w:uiPriority w:val="9"/>
    <w:qFormat/>
    <w:rsid w:val="00954F9E"/>
    <w:pPr>
      <w:keepNext/>
      <w:keepLines/>
      <w:spacing w:before="200"/>
      <w:outlineLvl w:val="5"/>
    </w:pPr>
    <w:rPr>
      <w:rFonts w:eastAsia="Times New Roman"/>
      <w:iCs/>
      <w:color w:val="7F7F7F"/>
    </w:rPr>
  </w:style>
  <w:style w:type="paragraph" w:styleId="Kop7">
    <w:name w:val="heading 7"/>
    <w:basedOn w:val="Standaard"/>
    <w:next w:val="Standaard"/>
    <w:link w:val="Kop7Char"/>
    <w:uiPriority w:val="9"/>
    <w:qFormat/>
    <w:rsid w:val="00954F9E"/>
    <w:pPr>
      <w:keepNext/>
      <w:keepLines/>
      <w:spacing w:before="200"/>
      <w:outlineLvl w:val="6"/>
    </w:pPr>
    <w:rPr>
      <w:rFonts w:eastAsia="Times New Roman"/>
      <w:iCs/>
      <w:color w:val="7F7F7F"/>
    </w:rPr>
  </w:style>
  <w:style w:type="paragraph" w:styleId="Kop8">
    <w:name w:val="heading 8"/>
    <w:basedOn w:val="Standaard"/>
    <w:next w:val="Standaard"/>
    <w:link w:val="Kop8Char"/>
    <w:uiPriority w:val="9"/>
    <w:qFormat/>
    <w:rsid w:val="00954F9E"/>
    <w:pPr>
      <w:keepNext/>
      <w:keepLines/>
      <w:spacing w:before="200"/>
      <w:outlineLvl w:val="7"/>
    </w:pPr>
    <w:rPr>
      <w:rFonts w:eastAsia="Times New Roman"/>
      <w:color w:val="7F7F7F"/>
      <w:szCs w:val="20"/>
    </w:rPr>
  </w:style>
  <w:style w:type="paragraph" w:styleId="Kop9">
    <w:name w:val="heading 9"/>
    <w:basedOn w:val="Standaard"/>
    <w:next w:val="Standaard"/>
    <w:link w:val="Kop9Char"/>
    <w:uiPriority w:val="9"/>
    <w:qFormat/>
    <w:rsid w:val="00954F9E"/>
    <w:pPr>
      <w:keepNext/>
      <w:keepLines/>
      <w:spacing w:before="200"/>
      <w:outlineLvl w:val="8"/>
    </w:pPr>
    <w:rPr>
      <w:rFonts w:eastAsia="Times New Roman"/>
      <w:iCs/>
      <w:color w:val="7F7F7F"/>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00954F9E"/>
    <w:rPr>
      <w:rFonts w:ascii="HVD Comic Serif Pro" w:eastAsia="Times New Roman" w:hAnsi="HVD Comic Serif Pro" w:cs="Times New Roman"/>
      <w:bCs/>
      <w:caps/>
      <w:color w:val="0D0D0D"/>
      <w:sz w:val="28"/>
      <w:szCs w:val="28"/>
    </w:rPr>
  </w:style>
  <w:style w:type="paragraph" w:styleId="Titel">
    <w:name w:val="Title"/>
    <w:basedOn w:val="Standaard"/>
    <w:next w:val="Standaard"/>
    <w:link w:val="TitelChar"/>
    <w:uiPriority w:val="10"/>
    <w:qFormat/>
    <w:rsid w:val="00954F9E"/>
    <w:pPr>
      <w:shd w:val="clear" w:color="F8F8F8" w:fill="000000"/>
      <w:spacing w:after="300" w:line="240" w:lineRule="auto"/>
      <w:contextualSpacing/>
    </w:pPr>
    <w:rPr>
      <w:rFonts w:ascii="HVD Comic Serif Pro" w:eastAsia="Times New Roman" w:hAnsi="HVD Comic Serif Pro"/>
      <w:caps/>
      <w:color w:val="FFFFFF"/>
      <w:spacing w:val="5"/>
      <w:kern w:val="28"/>
      <w:sz w:val="52"/>
      <w:szCs w:val="52"/>
    </w:rPr>
  </w:style>
  <w:style w:type="character" w:customStyle="1" w:styleId="TitelChar">
    <w:name w:val="Titel Char"/>
    <w:link w:val="Titel"/>
    <w:uiPriority w:val="10"/>
    <w:rsid w:val="00954F9E"/>
    <w:rPr>
      <w:rFonts w:ascii="HVD Comic Serif Pro" w:eastAsia="Times New Roman" w:hAnsi="HVD Comic Serif Pro" w:cs="Times New Roman"/>
      <w:caps/>
      <w:color w:val="FFFFFF"/>
      <w:spacing w:val="5"/>
      <w:kern w:val="28"/>
      <w:sz w:val="52"/>
      <w:szCs w:val="52"/>
      <w:shd w:val="clear" w:color="F8F8F8" w:fill="000000"/>
    </w:rPr>
  </w:style>
  <w:style w:type="paragraph" w:styleId="Ondertitel">
    <w:name w:val="Subtitle"/>
    <w:aliases w:val="Beslissing"/>
    <w:basedOn w:val="Standaard"/>
    <w:next w:val="Standaard"/>
    <w:link w:val="OndertitelChar"/>
    <w:uiPriority w:val="11"/>
    <w:qFormat/>
    <w:rsid w:val="00F02AD8"/>
    <w:pPr>
      <w:numPr>
        <w:ilvl w:val="1"/>
      </w:numPr>
      <w:pBdr>
        <w:top w:val="dashed" w:sz="4" w:space="1" w:color="7F7F7F"/>
        <w:left w:val="dashed" w:sz="4" w:space="4" w:color="7F7F7F"/>
        <w:bottom w:val="dashed" w:sz="4" w:space="1" w:color="7F7F7F"/>
        <w:right w:val="dashed" w:sz="4" w:space="4" w:color="7F7F7F"/>
      </w:pBdr>
    </w:pPr>
    <w:rPr>
      <w:rFonts w:ascii="Aleo" w:eastAsia="Times New Roman" w:hAnsi="Aleo"/>
      <w:iCs/>
      <w:color w:val="595959"/>
      <w:spacing w:val="15"/>
      <w:sz w:val="24"/>
      <w:szCs w:val="24"/>
    </w:rPr>
  </w:style>
  <w:style w:type="character" w:customStyle="1" w:styleId="OndertitelChar">
    <w:name w:val="Ondertitel Char"/>
    <w:aliases w:val="Beslissing Char"/>
    <w:link w:val="Ondertitel"/>
    <w:uiPriority w:val="11"/>
    <w:rsid w:val="00F02AD8"/>
    <w:rPr>
      <w:rFonts w:eastAsia="Times New Roman"/>
      <w:iCs/>
      <w:color w:val="595959"/>
      <w:spacing w:val="15"/>
      <w:sz w:val="24"/>
      <w:szCs w:val="24"/>
      <w:lang w:eastAsia="en-US"/>
    </w:rPr>
  </w:style>
  <w:style w:type="character" w:customStyle="1" w:styleId="Kop2Char">
    <w:name w:val="Kop 2 Char"/>
    <w:link w:val="Kop2"/>
    <w:uiPriority w:val="9"/>
    <w:rsid w:val="00954F9E"/>
    <w:rPr>
      <w:rFonts w:ascii="HVD Comic Serif Pro" w:eastAsia="Times New Roman" w:hAnsi="HVD Comic Serif Pro" w:cs="Times New Roman"/>
      <w:bCs/>
      <w:caps/>
      <w:color w:val="262626"/>
      <w:sz w:val="26"/>
      <w:szCs w:val="26"/>
    </w:rPr>
  </w:style>
  <w:style w:type="character" w:customStyle="1" w:styleId="Kop3Char">
    <w:name w:val="Kop 3 Char"/>
    <w:link w:val="Kop3"/>
    <w:uiPriority w:val="9"/>
    <w:rsid w:val="00954F9E"/>
    <w:rPr>
      <w:rFonts w:eastAsia="Times New Roman" w:cs="Times New Roman"/>
      <w:b/>
      <w:bCs/>
      <w:color w:val="404040"/>
      <w:sz w:val="20"/>
    </w:rPr>
  </w:style>
  <w:style w:type="character" w:customStyle="1" w:styleId="Kop4Char">
    <w:name w:val="Kop 4 Char"/>
    <w:link w:val="Kop4"/>
    <w:uiPriority w:val="9"/>
    <w:rsid w:val="00954F9E"/>
    <w:rPr>
      <w:rFonts w:eastAsia="Times New Roman" w:cs="Times New Roman"/>
      <w:b/>
      <w:bCs/>
      <w:iCs/>
      <w:color w:val="595959"/>
      <w:sz w:val="20"/>
    </w:rPr>
  </w:style>
  <w:style w:type="character" w:customStyle="1" w:styleId="Kop5Char">
    <w:name w:val="Kop 5 Char"/>
    <w:link w:val="Kop5"/>
    <w:uiPriority w:val="9"/>
    <w:rsid w:val="00954F9E"/>
    <w:rPr>
      <w:rFonts w:eastAsia="Times New Roman" w:cs="Times New Roman"/>
      <w:color w:val="7F7F7F"/>
      <w:sz w:val="20"/>
    </w:rPr>
  </w:style>
  <w:style w:type="character" w:customStyle="1" w:styleId="Kop6Char">
    <w:name w:val="Kop 6 Char"/>
    <w:link w:val="Kop6"/>
    <w:uiPriority w:val="9"/>
    <w:rsid w:val="00954F9E"/>
    <w:rPr>
      <w:rFonts w:eastAsia="Times New Roman" w:cs="Times New Roman"/>
      <w:iCs/>
      <w:color w:val="7F7F7F"/>
      <w:sz w:val="20"/>
    </w:rPr>
  </w:style>
  <w:style w:type="character" w:customStyle="1" w:styleId="Kop7Char">
    <w:name w:val="Kop 7 Char"/>
    <w:link w:val="Kop7"/>
    <w:uiPriority w:val="9"/>
    <w:rsid w:val="00954F9E"/>
    <w:rPr>
      <w:rFonts w:eastAsia="Times New Roman" w:cs="Times New Roman"/>
      <w:iCs/>
      <w:color w:val="7F7F7F"/>
      <w:sz w:val="20"/>
    </w:rPr>
  </w:style>
  <w:style w:type="character" w:customStyle="1" w:styleId="Kop8Char">
    <w:name w:val="Kop 8 Char"/>
    <w:link w:val="Kop8"/>
    <w:uiPriority w:val="9"/>
    <w:rsid w:val="00954F9E"/>
    <w:rPr>
      <w:rFonts w:eastAsia="Times New Roman" w:cs="Times New Roman"/>
      <w:color w:val="7F7F7F"/>
      <w:sz w:val="20"/>
      <w:szCs w:val="20"/>
    </w:rPr>
  </w:style>
  <w:style w:type="character" w:customStyle="1" w:styleId="Kop9Char">
    <w:name w:val="Kop 9 Char"/>
    <w:link w:val="Kop9"/>
    <w:uiPriority w:val="9"/>
    <w:rsid w:val="00954F9E"/>
    <w:rPr>
      <w:rFonts w:eastAsia="Times New Roman" w:cs="Times New Roman"/>
      <w:iCs/>
      <w:color w:val="7F7F7F"/>
      <w:sz w:val="20"/>
      <w:szCs w:val="20"/>
    </w:rPr>
  </w:style>
  <w:style w:type="character" w:styleId="Nadruk">
    <w:name w:val="Emphasis"/>
    <w:uiPriority w:val="20"/>
    <w:qFormat/>
    <w:rsid w:val="00FC00C0"/>
    <w:rPr>
      <w:i/>
      <w:iCs/>
    </w:rPr>
  </w:style>
  <w:style w:type="table" w:styleId="Tabelraster">
    <w:name w:val="Table Grid"/>
    <w:basedOn w:val="Standaardtabel"/>
    <w:uiPriority w:val="59"/>
    <w:rsid w:val="00FC00C0"/>
    <w:tblPr>
      <w:tblBorders>
        <w:top w:val="dashed" w:sz="4" w:space="0" w:color="B2B2B2"/>
        <w:left w:val="dashed" w:sz="4" w:space="0" w:color="B2B2B2"/>
        <w:bottom w:val="dashed" w:sz="4" w:space="0" w:color="B2B2B2"/>
        <w:right w:val="dashed" w:sz="4" w:space="0" w:color="B2B2B2"/>
        <w:insideH w:val="dashed" w:sz="4" w:space="0" w:color="B2B2B2"/>
        <w:insideV w:val="dashed" w:sz="4" w:space="0" w:color="B2B2B2"/>
      </w:tblBorders>
    </w:tblPr>
  </w:style>
  <w:style w:type="paragraph" w:styleId="Koptekst">
    <w:name w:val="header"/>
    <w:basedOn w:val="Standaard"/>
    <w:link w:val="KoptekstChar"/>
    <w:uiPriority w:val="99"/>
    <w:unhideWhenUsed/>
    <w:rsid w:val="008134AD"/>
    <w:pPr>
      <w:tabs>
        <w:tab w:val="center" w:pos="4536"/>
        <w:tab w:val="right" w:pos="9072"/>
      </w:tabs>
      <w:spacing w:line="240" w:lineRule="auto"/>
    </w:pPr>
  </w:style>
  <w:style w:type="character" w:customStyle="1" w:styleId="KoptekstChar">
    <w:name w:val="Koptekst Char"/>
    <w:link w:val="Koptekst"/>
    <w:uiPriority w:val="99"/>
    <w:rsid w:val="008134AD"/>
    <w:rPr>
      <w:sz w:val="20"/>
    </w:rPr>
  </w:style>
  <w:style w:type="paragraph" w:styleId="Voettekst">
    <w:name w:val="footer"/>
    <w:basedOn w:val="Standaard"/>
    <w:link w:val="VoettekstChar"/>
    <w:uiPriority w:val="99"/>
    <w:unhideWhenUsed/>
    <w:rsid w:val="008134AD"/>
    <w:pPr>
      <w:tabs>
        <w:tab w:val="center" w:pos="4536"/>
        <w:tab w:val="right" w:pos="9072"/>
      </w:tabs>
      <w:spacing w:line="240" w:lineRule="auto"/>
    </w:pPr>
  </w:style>
  <w:style w:type="character" w:customStyle="1" w:styleId="VoettekstChar">
    <w:name w:val="Voettekst Char"/>
    <w:link w:val="Voettekst"/>
    <w:uiPriority w:val="99"/>
    <w:rsid w:val="008134AD"/>
    <w:rPr>
      <w:sz w:val="20"/>
    </w:rPr>
  </w:style>
  <w:style w:type="paragraph" w:styleId="Ballontekst">
    <w:name w:val="Balloon Text"/>
    <w:basedOn w:val="Standaard"/>
    <w:link w:val="BallontekstChar"/>
    <w:uiPriority w:val="99"/>
    <w:semiHidden/>
    <w:unhideWhenUsed/>
    <w:rsid w:val="008134AD"/>
    <w:pPr>
      <w:spacing w:line="240" w:lineRule="auto"/>
    </w:pPr>
    <w:rPr>
      <w:rFonts w:ascii="Tahoma" w:hAnsi="Tahoma" w:cs="Tahoma"/>
      <w:sz w:val="16"/>
      <w:szCs w:val="16"/>
    </w:rPr>
  </w:style>
  <w:style w:type="character" w:customStyle="1" w:styleId="BallontekstChar">
    <w:name w:val="Ballontekst Char"/>
    <w:link w:val="Ballontekst"/>
    <w:uiPriority w:val="99"/>
    <w:semiHidden/>
    <w:rsid w:val="008134AD"/>
    <w:rPr>
      <w:rFonts w:ascii="Tahoma" w:hAnsi="Tahoma" w:cs="Tahoma"/>
      <w:sz w:val="16"/>
      <w:szCs w:val="16"/>
    </w:rPr>
  </w:style>
  <w:style w:type="character" w:styleId="Hyperlink">
    <w:name w:val="Hyperlink"/>
    <w:uiPriority w:val="99"/>
    <w:unhideWhenUsed/>
    <w:rsid w:val="008134AD"/>
    <w:rPr>
      <w:color w:val="5F5F5F"/>
      <w:u w:val="single"/>
    </w:rPr>
  </w:style>
  <w:style w:type="paragraph" w:styleId="Gemiddeldraster2">
    <w:name w:val="Medium Grid 2"/>
    <w:uiPriority w:val="1"/>
    <w:qFormat/>
    <w:rsid w:val="00A53025"/>
    <w:pPr>
      <w:spacing w:before="120"/>
    </w:pPr>
    <w:rPr>
      <w:szCs w:val="22"/>
      <w:lang w:val="nl-BE" w:eastAsia="en-US"/>
    </w:rPr>
  </w:style>
  <w:style w:type="character" w:styleId="Onopgemaaktetabel4">
    <w:name w:val="Plain Table 4"/>
    <w:uiPriority w:val="21"/>
    <w:qFormat/>
    <w:rsid w:val="00954F9E"/>
    <w:rPr>
      <w:b/>
      <w:bCs/>
      <w:i/>
      <w:iCs/>
      <w:color w:val="404040"/>
    </w:rPr>
  </w:style>
  <w:style w:type="character" w:styleId="Onopgemaaktetabel3">
    <w:name w:val="Plain Table 3"/>
    <w:uiPriority w:val="19"/>
    <w:qFormat/>
    <w:rsid w:val="00954F9E"/>
    <w:rPr>
      <w:i/>
      <w:iCs/>
      <w:color w:val="404040"/>
    </w:rPr>
  </w:style>
  <w:style w:type="paragraph" w:styleId="Lichtearcering-accent2">
    <w:name w:val="Light Shading Accent 2"/>
    <w:basedOn w:val="Standaard"/>
    <w:next w:val="Standaard"/>
    <w:link w:val="Lichtearcering-accent2Char"/>
    <w:uiPriority w:val="30"/>
    <w:qFormat/>
    <w:rsid w:val="00954F9E"/>
    <w:pPr>
      <w:pBdr>
        <w:bottom w:val="single" w:sz="4" w:space="4" w:color="DDDDDD"/>
      </w:pBdr>
      <w:spacing w:before="200" w:after="280"/>
      <w:ind w:left="936" w:right="936"/>
    </w:pPr>
    <w:rPr>
      <w:b/>
      <w:bCs/>
      <w:i/>
      <w:iCs/>
      <w:color w:val="404040"/>
    </w:rPr>
  </w:style>
  <w:style w:type="character" w:customStyle="1" w:styleId="Lichtearcering-accent2Char">
    <w:name w:val="Lichte arcering - accent 2 Char"/>
    <w:link w:val="Lichtearcering-accent2"/>
    <w:uiPriority w:val="30"/>
    <w:rsid w:val="00954F9E"/>
    <w:rPr>
      <w:b/>
      <w:bCs/>
      <w:i/>
      <w:iCs/>
      <w:color w:val="404040"/>
      <w:sz w:val="20"/>
    </w:rPr>
  </w:style>
  <w:style w:type="character" w:styleId="Onopgemaaktetabel5">
    <w:name w:val="Plain Table 5"/>
    <w:uiPriority w:val="31"/>
    <w:qFormat/>
    <w:rsid w:val="00954F9E"/>
    <w:rPr>
      <w:smallCaps/>
      <w:color w:val="404040"/>
      <w:u w:val="single"/>
    </w:rPr>
  </w:style>
  <w:style w:type="character" w:styleId="Tabelrasterlicht">
    <w:name w:val="Grid Table Light"/>
    <w:uiPriority w:val="32"/>
    <w:qFormat/>
    <w:rsid w:val="00954F9E"/>
    <w:rPr>
      <w:b/>
      <w:bCs/>
      <w:smallCaps/>
      <w:color w:val="404040"/>
      <w:spacing w:val="5"/>
      <w:u w:val="single"/>
    </w:rPr>
  </w:style>
  <w:style w:type="paragraph" w:styleId="Kleurrijkelijst-accent1">
    <w:name w:val="Colorful List Accent 1"/>
    <w:basedOn w:val="Standaard"/>
    <w:uiPriority w:val="34"/>
    <w:qFormat/>
    <w:rsid w:val="00723185"/>
    <w:pPr>
      <w:spacing w:before="0" w:after="160" w:line="259" w:lineRule="auto"/>
      <w:ind w:left="720"/>
      <w:contextualSpacing/>
    </w:pPr>
    <w:rPr>
      <w:rFonts w:eastAsia="Calibri"/>
      <w:lang w:val="nl-NL"/>
    </w:rPr>
  </w:style>
  <w:style w:type="paragraph" w:customStyle="1" w:styleId="Default">
    <w:name w:val="Default"/>
    <w:rsid w:val="00D94386"/>
    <w:pPr>
      <w:autoSpaceDE w:val="0"/>
      <w:autoSpaceDN w:val="0"/>
      <w:adjustRightInd w:val="0"/>
    </w:pPr>
    <w:rPr>
      <w:rFonts w:ascii="Segoe Print" w:eastAsia="Calibri" w:hAnsi="Segoe Print" w:cs="Segoe Print"/>
      <w:color w:val="000000"/>
      <w:sz w:val="24"/>
      <w:szCs w:val="24"/>
      <w:lang w:val="nl-BE" w:eastAsia="en-US"/>
    </w:rPr>
  </w:style>
  <w:style w:type="character" w:customStyle="1" w:styleId="A3">
    <w:name w:val="A3"/>
    <w:uiPriority w:val="99"/>
    <w:rsid w:val="00D94386"/>
    <w:rPr>
      <w:rFonts w:cs="Segoe Print"/>
      <w:color w:val="000000"/>
    </w:rPr>
  </w:style>
  <w:style w:type="character" w:styleId="Verwijzingopmerking">
    <w:name w:val="annotation reference"/>
    <w:uiPriority w:val="99"/>
    <w:semiHidden/>
    <w:unhideWhenUsed/>
    <w:rsid w:val="00DE323B"/>
    <w:rPr>
      <w:sz w:val="16"/>
      <w:szCs w:val="16"/>
    </w:rPr>
  </w:style>
  <w:style w:type="paragraph" w:styleId="Tekstopmerking">
    <w:name w:val="annotation text"/>
    <w:basedOn w:val="Standaard"/>
    <w:link w:val="TekstopmerkingChar"/>
    <w:uiPriority w:val="99"/>
    <w:semiHidden/>
    <w:unhideWhenUsed/>
    <w:rsid w:val="00DE323B"/>
    <w:rPr>
      <w:szCs w:val="20"/>
    </w:rPr>
  </w:style>
  <w:style w:type="character" w:customStyle="1" w:styleId="TekstopmerkingChar">
    <w:name w:val="Tekst opmerking Char"/>
    <w:link w:val="Tekstopmerking"/>
    <w:uiPriority w:val="99"/>
    <w:semiHidden/>
    <w:rsid w:val="00DE323B"/>
    <w:rPr>
      <w:rFonts w:ascii="Lucida Sans" w:hAnsi="Lucida Sans"/>
      <w:lang w:eastAsia="en-US"/>
    </w:rPr>
  </w:style>
  <w:style w:type="paragraph" w:styleId="Onderwerpvanopmerking">
    <w:name w:val="annotation subject"/>
    <w:basedOn w:val="Tekstopmerking"/>
    <w:next w:val="Tekstopmerking"/>
    <w:link w:val="OnderwerpvanopmerkingChar"/>
    <w:uiPriority w:val="99"/>
    <w:semiHidden/>
    <w:unhideWhenUsed/>
    <w:rsid w:val="00DE323B"/>
    <w:rPr>
      <w:b/>
      <w:bCs/>
    </w:rPr>
  </w:style>
  <w:style w:type="character" w:customStyle="1" w:styleId="OnderwerpvanopmerkingChar">
    <w:name w:val="Onderwerp van opmerking Char"/>
    <w:link w:val="Onderwerpvanopmerking"/>
    <w:uiPriority w:val="99"/>
    <w:semiHidden/>
    <w:rsid w:val="00DE323B"/>
    <w:rPr>
      <w:rFonts w:ascii="Lucida Sans" w:hAnsi="Lucida Sans"/>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79DCD8B556024C8C3133284CB8368A" ma:contentTypeVersion="18" ma:contentTypeDescription="Een nieuw document maken." ma:contentTypeScope="" ma:versionID="ee2abd1324aa123733a990a7c3e9df70">
  <xsd:schema xmlns:xsd="http://www.w3.org/2001/XMLSchema" xmlns:xs="http://www.w3.org/2001/XMLSchema" xmlns:p="http://schemas.microsoft.com/office/2006/metadata/properties" xmlns:ns2="575ca9a0-63eb-4a32-a43e-dc0b74fef5ac" xmlns:ns3="3d34edac-eef3-44de-a974-236ae107c497" targetNamespace="http://schemas.microsoft.com/office/2006/metadata/properties" ma:root="true" ma:fieldsID="ae416ea35c10529cdc0d18626e9a1ffb" ns2:_="" ns3:_="">
    <xsd:import namespace="575ca9a0-63eb-4a32-a43e-dc0b74fef5ac"/>
    <xsd:import namespace="3d34edac-eef3-44de-a974-236ae107c49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5ca9a0-63eb-4a32-a43e-dc0b74fef5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6042b1c-10f1-4841-8e2b-e47b48c873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34edac-eef3-44de-a974-236ae107c497"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40814002-8536-4be5-80fb-d2978e8949e8}" ma:internalName="TaxCatchAll" ma:showField="CatchAllData" ma:web="3d34edac-eef3-44de-a974-236ae107c4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75ca9a0-63eb-4a32-a43e-dc0b74fef5ac">
      <Terms xmlns="http://schemas.microsoft.com/office/infopath/2007/PartnerControls"/>
    </lcf76f155ced4ddcb4097134ff3c332f>
    <TaxCatchAll xmlns="3d34edac-eef3-44de-a974-236ae107c497" xsi:nil="true"/>
  </documentManagement>
</p:properties>
</file>

<file path=customXml/itemProps1.xml><?xml version="1.0" encoding="utf-8"?>
<ds:datastoreItem xmlns:ds="http://schemas.openxmlformats.org/officeDocument/2006/customXml" ds:itemID="{B9B9B836-C6E7-4762-A476-CF18DDC9DC65}">
  <ds:schemaRefs>
    <ds:schemaRef ds:uri="http://schemas.microsoft.com/sharepoint/v3/contenttype/forms"/>
  </ds:schemaRefs>
</ds:datastoreItem>
</file>

<file path=customXml/itemProps2.xml><?xml version="1.0" encoding="utf-8"?>
<ds:datastoreItem xmlns:ds="http://schemas.openxmlformats.org/officeDocument/2006/customXml" ds:itemID="{841B8C99-4B4C-48CD-9BDA-489497B6D9F0}"/>
</file>

<file path=customXml/itemProps3.xml><?xml version="1.0" encoding="utf-8"?>
<ds:datastoreItem xmlns:ds="http://schemas.openxmlformats.org/officeDocument/2006/customXml" ds:itemID="{81ED4B80-5E66-4E23-B08A-38D1B9A8E69B}">
  <ds:schemaRefs>
    <ds:schemaRef ds:uri="http://schemas.openxmlformats.org/officeDocument/2006/bibliography"/>
  </ds:schemaRefs>
</ds:datastoreItem>
</file>

<file path=customXml/itemProps4.xml><?xml version="1.0" encoding="utf-8"?>
<ds:datastoreItem xmlns:ds="http://schemas.openxmlformats.org/officeDocument/2006/customXml" ds:itemID="{F6107916-447E-400A-AAD4-BF5E5315A36B}"/>
</file>

<file path=docProps/app.xml><?xml version="1.0" encoding="utf-8"?>
<Properties xmlns="http://schemas.openxmlformats.org/officeDocument/2006/extended-properties" xmlns:vt="http://schemas.openxmlformats.org/officeDocument/2006/docPropsVTypes">
  <Template>Normal.dotm</Template>
  <TotalTime>3</TotalTime>
  <Pages>1</Pages>
  <Words>453</Words>
  <Characters>2492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Wim Vandonck</dc:creator>
  <cp:keywords/>
  <cp:lastModifiedBy>Eline</cp:lastModifiedBy>
  <cp:revision>3</cp:revision>
  <cp:lastPrinted>2016-03-23T22:51:00Z</cp:lastPrinted>
  <dcterms:created xsi:type="dcterms:W3CDTF">2023-09-28T12:38:00Z</dcterms:created>
  <dcterms:modified xsi:type="dcterms:W3CDTF">2023-09-28T12:38:00Z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0x0101000079DCD8B556024C8C3133284CB8368A</vt:lpwstr>
  </property>
</Properties>
</file>